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FBDE" w14:textId="77777777" w:rsidR="00DF6903" w:rsidRPr="00B66444" w:rsidRDefault="00DF6903" w:rsidP="00DF6903">
      <w:pPr>
        <w:rPr>
          <w:b/>
          <w:sz w:val="24"/>
          <w:szCs w:val="24"/>
        </w:rPr>
      </w:pPr>
      <w:r w:rsidRPr="00B66444">
        <w:rPr>
          <w:b/>
          <w:sz w:val="24"/>
          <w:szCs w:val="24"/>
        </w:rPr>
        <w:t>1.5.7 MEETINGS CONDUCTED BY AUDIO OR VIDEO CONFERENCE</w:t>
      </w:r>
    </w:p>
    <w:p w14:paraId="7B7A5953" w14:textId="77777777" w:rsidR="00DF6903" w:rsidRDefault="00DF6903" w:rsidP="00DF6903">
      <w:pPr>
        <w:jc w:val="both"/>
        <w:rPr>
          <w:sz w:val="24"/>
          <w:szCs w:val="24"/>
        </w:rPr>
      </w:pPr>
    </w:p>
    <w:p w14:paraId="1FC1B1A7" w14:textId="77777777" w:rsidR="00DF6903" w:rsidRPr="00B66444" w:rsidRDefault="00DF6903" w:rsidP="00DF6903">
      <w:pPr>
        <w:jc w:val="both"/>
        <w:rPr>
          <w:sz w:val="24"/>
          <w:szCs w:val="24"/>
        </w:rPr>
      </w:pPr>
      <w:r w:rsidRPr="00B66444">
        <w:rPr>
          <w:sz w:val="24"/>
          <w:szCs w:val="24"/>
        </w:rPr>
        <w:t>When the Governor or the Director of the Illinois Department of Public Health has issued a disaster declaration as defined in Section 4 of the Illinois Emergency Management Agency Act (20 ILCS 3305), Section 7(e) of the Open Meetings Act (5 ILCS 120) allows an open or closed meeting to be conducted by audio or video conference, without the physical presen</w:t>
      </w:r>
      <w:r>
        <w:rPr>
          <w:sz w:val="24"/>
          <w:szCs w:val="24"/>
        </w:rPr>
        <w:t>ce of a quorum of the members.</w:t>
      </w:r>
    </w:p>
    <w:p w14:paraId="64C907BE" w14:textId="77777777" w:rsidR="00DF6903" w:rsidRDefault="00DF6903" w:rsidP="00DF6903">
      <w:pPr>
        <w:jc w:val="both"/>
        <w:rPr>
          <w:sz w:val="24"/>
          <w:szCs w:val="24"/>
        </w:rPr>
      </w:pPr>
    </w:p>
    <w:p w14:paraId="0F3AE715" w14:textId="77777777" w:rsidR="00DF6903" w:rsidRDefault="00DF6903" w:rsidP="00DF6903">
      <w:pPr>
        <w:jc w:val="both"/>
        <w:rPr>
          <w:sz w:val="24"/>
          <w:szCs w:val="24"/>
        </w:rPr>
      </w:pPr>
      <w:r w:rsidRPr="00B66444">
        <w:rPr>
          <w:sz w:val="24"/>
          <w:szCs w:val="24"/>
        </w:rPr>
        <w:t xml:space="preserve">The conduct of meetings must be conducted in accordance with all applicable requirements for type of meeting held (open or closed) established under Article I - Administrative Bylaws, Section V - Conduct of Business, with the following additional requirements as established in </w:t>
      </w:r>
      <w:r>
        <w:rPr>
          <w:sz w:val="24"/>
          <w:szCs w:val="24"/>
        </w:rPr>
        <w:t xml:space="preserve">Section 7(e) of </w:t>
      </w:r>
      <w:r w:rsidRPr="00B66444">
        <w:rPr>
          <w:sz w:val="24"/>
          <w:szCs w:val="24"/>
        </w:rPr>
        <w:t>the Open Meetings Act (5 ILCS 120)</w:t>
      </w:r>
      <w:r>
        <w:rPr>
          <w:sz w:val="24"/>
          <w:szCs w:val="24"/>
        </w:rPr>
        <w:t>:</w:t>
      </w:r>
    </w:p>
    <w:p w14:paraId="61BFC90C" w14:textId="77777777" w:rsidR="00DF6903" w:rsidRPr="00B66444" w:rsidRDefault="00DF6903" w:rsidP="00DF6903">
      <w:pPr>
        <w:jc w:val="both"/>
        <w:rPr>
          <w:sz w:val="24"/>
          <w:szCs w:val="24"/>
        </w:rPr>
      </w:pPr>
    </w:p>
    <w:p w14:paraId="1590C8F3" w14:textId="77777777" w:rsidR="00DF6903" w:rsidRPr="00B66444" w:rsidRDefault="00DF6903" w:rsidP="00DF6903">
      <w:pPr>
        <w:pStyle w:val="ListParagraph"/>
        <w:numPr>
          <w:ilvl w:val="0"/>
          <w:numId w:val="1"/>
        </w:numPr>
        <w:jc w:val="both"/>
        <w:rPr>
          <w:sz w:val="24"/>
          <w:szCs w:val="24"/>
        </w:rPr>
      </w:pPr>
      <w:r w:rsidRPr="00B66444">
        <w:rPr>
          <w:sz w:val="24"/>
          <w:szCs w:val="24"/>
        </w:rPr>
        <w:t xml:space="preserve">All votes must be conducted by roll call, to ensure each member's vote on each issue can be identified and </w:t>
      </w:r>
      <w:proofErr w:type="gramStart"/>
      <w:r>
        <w:rPr>
          <w:sz w:val="24"/>
          <w:szCs w:val="24"/>
        </w:rPr>
        <w:t>recorded;</w:t>
      </w:r>
      <w:proofErr w:type="gramEnd"/>
    </w:p>
    <w:p w14:paraId="6E79C1DB" w14:textId="77777777" w:rsidR="00DF6903" w:rsidRPr="00B66444" w:rsidRDefault="00DF6903" w:rsidP="00DF6903">
      <w:pPr>
        <w:pStyle w:val="ListParagraph"/>
        <w:numPr>
          <w:ilvl w:val="0"/>
          <w:numId w:val="1"/>
        </w:numPr>
        <w:jc w:val="both"/>
        <w:rPr>
          <w:sz w:val="24"/>
          <w:szCs w:val="24"/>
        </w:rPr>
      </w:pPr>
      <w:r w:rsidRPr="00B66444">
        <w:rPr>
          <w:sz w:val="24"/>
          <w:szCs w:val="24"/>
        </w:rPr>
        <w:t>A verbatim record of all their meetings must be kept in the form of an audio or video recording</w:t>
      </w:r>
      <w:r>
        <w:rPr>
          <w:sz w:val="24"/>
          <w:szCs w:val="24"/>
        </w:rPr>
        <w:t>; and,</w:t>
      </w:r>
    </w:p>
    <w:p w14:paraId="500ED582" w14:textId="285C1288" w:rsidR="00DF6903" w:rsidRPr="00B66444" w:rsidRDefault="00DF6903" w:rsidP="00DF6903">
      <w:pPr>
        <w:pStyle w:val="ListParagraph"/>
        <w:numPr>
          <w:ilvl w:val="0"/>
          <w:numId w:val="1"/>
        </w:numPr>
        <w:jc w:val="both"/>
        <w:rPr>
          <w:sz w:val="24"/>
          <w:szCs w:val="24"/>
        </w:rPr>
      </w:pPr>
      <w:r w:rsidRPr="00B66444">
        <w:rPr>
          <w:sz w:val="24"/>
          <w:szCs w:val="24"/>
        </w:rPr>
        <w:t>The audio or video recordings</w:t>
      </w:r>
      <w:ins w:id="0" w:author="Zemaitis, Julie" w:date="2023-12-14T15:17:00Z">
        <w:r>
          <w:rPr>
            <w:sz w:val="24"/>
            <w:szCs w:val="24"/>
          </w:rPr>
          <w:t xml:space="preserve"> of open meetings</w:t>
        </w:r>
      </w:ins>
      <w:r w:rsidRPr="00B66444">
        <w:rPr>
          <w:sz w:val="24"/>
          <w:szCs w:val="24"/>
        </w:rPr>
        <w:t xml:space="preserve"> must be made available to the public upon request.</w:t>
      </w:r>
    </w:p>
    <w:p w14:paraId="4FB03051" w14:textId="77777777" w:rsidR="008B7B8F" w:rsidRDefault="008B7B8F"/>
    <w:sectPr w:rsidR="008B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86F"/>
    <w:multiLevelType w:val="hybridMultilevel"/>
    <w:tmpl w:val="7454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4654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maitis, Julie">
    <w15:presenceInfo w15:providerId="AD" w15:userId="S::jzemaiti@uillinois.edu::7e54d63c-e0bd-4b3e-b8fc-ce7f18bb2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03"/>
    <w:rsid w:val="008B7B8F"/>
    <w:rsid w:val="00A31239"/>
    <w:rsid w:val="00D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32C7"/>
  <w15:chartTrackingRefBased/>
  <w15:docId w15:val="{3E67AFB9-3675-4CE4-9426-9C2BC355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03"/>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03"/>
    <w:pPr>
      <w:ind w:left="720"/>
      <w:contextualSpacing/>
    </w:pPr>
  </w:style>
  <w:style w:type="paragraph" w:styleId="Revision">
    <w:name w:val="Revision"/>
    <w:hidden/>
    <w:uiPriority w:val="99"/>
    <w:semiHidden/>
    <w:rsid w:val="00DF6903"/>
    <w:pPr>
      <w:spacing w:after="0" w:line="240" w:lineRule="auto"/>
    </w:pPr>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Zemaitis, Julie</dc:creator>
  <cp:keywords/>
  <dc:description/>
  <cp:lastModifiedBy>Zemaitis, Julie</cp:lastModifiedBy>
  <cp:revision>1</cp:revision>
  <dcterms:created xsi:type="dcterms:W3CDTF">2023-12-14T21:17:00Z</dcterms:created>
  <dcterms:modified xsi:type="dcterms:W3CDTF">2023-12-14T21:19:00Z</dcterms:modified>
</cp:coreProperties>
</file>